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CF" w:rsidRPr="003F7DCF" w:rsidRDefault="003F7DCF" w:rsidP="003F7DC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F7DC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F7DCF" w:rsidRPr="003F7DCF" w:rsidRDefault="003F7DCF" w:rsidP="003F7DCF">
      <w:pPr>
        <w:shd w:val="clear" w:color="auto" w:fill="FFFFFF"/>
        <w:spacing w:after="0" w:line="0" w:lineRule="auto"/>
        <w:rPr>
          <w:ins w:id="0" w:author="Unknown"/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7DCF" w:rsidRPr="003F7DCF" w:rsidRDefault="003F7DCF" w:rsidP="003F7DCF">
      <w:pPr>
        <w:shd w:val="clear" w:color="auto" w:fill="FFFFFF"/>
        <w:spacing w:after="0" w:line="0" w:lineRule="auto"/>
        <w:rPr>
          <w:ins w:id="1" w:author="Unknown"/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7DCF" w:rsidRPr="003F7DCF" w:rsidRDefault="003F7DCF" w:rsidP="003F7DCF">
      <w:pPr>
        <w:shd w:val="clear" w:color="auto" w:fill="FFFFFF"/>
        <w:spacing w:after="0" w:line="0" w:lineRule="auto"/>
        <w:rPr>
          <w:ins w:id="2" w:author="Unknown"/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7DCF" w:rsidRPr="003F7DCF" w:rsidRDefault="003F7DCF" w:rsidP="003F7DCF">
      <w:pPr>
        <w:shd w:val="clear" w:color="auto" w:fill="FFFFFF"/>
        <w:spacing w:after="0" w:line="0" w:lineRule="auto"/>
        <w:rPr>
          <w:ins w:id="3" w:author="Unknown"/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7DCF" w:rsidRPr="003F7DCF" w:rsidRDefault="003F7DCF" w:rsidP="003F7DCF">
      <w:pPr>
        <w:shd w:val="clear" w:color="auto" w:fill="FFFFFF"/>
        <w:spacing w:after="0" w:line="0" w:lineRule="auto"/>
        <w:rPr>
          <w:ins w:id="4" w:author="Unknown"/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525" cy="9525"/>
            <wp:effectExtent l="19050" t="0" r="9525" b="0"/>
            <wp:docPr id="16" name="Рисунок 16" descr="https://trader.garant.ru/images/706bd34581dd47cb205c9ff4a828e7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rader.garant.ru/images/706bd34581dd47cb205c9ff4a828e7c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DCF" w:rsidRDefault="003F7DCF" w:rsidP="003F7DCF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3F7DCF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Приказ Министерства просвещения РФ от 2 сентября 2020 г. № 457</w:t>
      </w:r>
    </w:p>
    <w:p w:rsidR="003F7DCF" w:rsidRPr="003F7DCF" w:rsidRDefault="003F7DCF" w:rsidP="003F7DCF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3F7DCF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"Об утверждении Порядка приема на </w:t>
      </w:r>
      <w:proofErr w:type="gramStart"/>
      <w:r w:rsidRPr="003F7DCF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обучение по</w:t>
      </w:r>
      <w:proofErr w:type="gramEnd"/>
      <w:r w:rsidRPr="003F7DCF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образовательным программам среднего профессионального образования"</w:t>
      </w:r>
    </w:p>
    <w:p w:rsidR="003F7DCF" w:rsidRPr="003F7DCF" w:rsidRDefault="003F7DCF" w:rsidP="003F7DC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ноября 2020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0"/>
      <w:bookmarkEnd w:id="5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частью 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2019, № 30, ст. 4134) и подпунктом 4.2,21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proofErr w:type="gramEnd"/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Утвердить прилагаемый Порядок приема на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среднего профессионального образования.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Признать утратившими силу: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Министерства образования и науки Российской Федерации от 15 января 2009 г. № 4 "Об утверждении Порядка приема в имеющие государственную аккредитацию образовательные учреждения среднего профессионального образования" (зарегистрирован Министерством юстиции Российской Федерации 2 февраля 2009 г., регистрационный № 13239);</w:t>
      </w:r>
      <w:proofErr w:type="gramEnd"/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Министерства образования и науки Российской Федерации от 14 марта 2012 г. № 200 "О внесении изменений в Порядок приема в имеющие государственную аккредитацию образовательные учреждения среднего профессионального образования, утвержденный приказом Министерства образования и науки Российской Федерации от 15 января 2009 г. № 4" (зарегистрирован Министерством юстиции Российской Федерации 3 апреля 2012 г., регистрационный № 23711);</w:t>
      </w:r>
      <w:proofErr w:type="gramEnd"/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 Министерства образования и науки Российской Федерации от 23 января 2014 г. № 36 "Об утверждении Порядка приема на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среднего профессионального образования" (зарегистрирован Министерством юстиции Российской Федерации 6 марта 2014 г., регистрационный № 31529);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Министерства образования и науки Российской Федерации от 11 декабря 2015 г. № 1456 "О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 г. № 36" (зарегистрирован Министерством юстиции Российской Федерации 13 января 2016 г., регистрационный № 40560);</w:t>
      </w:r>
      <w:proofErr w:type="gramEnd"/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 Министерства просвещения Российской Федерации от 26 ноября 2018 г. № 243 "О внесении изменений в Порядок приема на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 г. № 36" (зарегистрирован Министерством юстиции Российской Федерации 21 января 2019 г., регистрационный № 53458);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 Министерства просвещения Российской Федерации от 26 марта 2019 г. № 131 "О внесении изменения в Порядок приема на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 г. № 36" (зарегистрирован 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Министерством юстиции Российской Федерации 22 апреля 2019 г., регистрационный № 54472).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Настоящий приказ вступает в силу с 1 января 2021 года и действует до 1 января 2027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392"/>
      </w:tblGrid>
      <w:tr w:rsidR="003F7DCF" w:rsidRPr="003F7DCF" w:rsidTr="003F7DCF">
        <w:tc>
          <w:tcPr>
            <w:tcW w:w="2500" w:type="pct"/>
            <w:hideMark/>
          </w:tcPr>
          <w:p w:rsidR="003F7DCF" w:rsidRPr="003F7DCF" w:rsidRDefault="003F7DCF" w:rsidP="003F7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3F7DCF" w:rsidRPr="003F7DCF" w:rsidRDefault="003F7DCF" w:rsidP="003F7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  <w:tr w:rsidR="003F7DCF" w:rsidRPr="003F7DCF" w:rsidTr="003F7DCF">
        <w:tc>
          <w:tcPr>
            <w:tcW w:w="2500" w:type="pct"/>
            <w:hideMark/>
          </w:tcPr>
          <w:p w:rsidR="003F7DCF" w:rsidRPr="003F7DCF" w:rsidRDefault="003F7DCF" w:rsidP="003F7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:rsidR="003F7DCF" w:rsidRPr="003F7DCF" w:rsidRDefault="003F7DCF" w:rsidP="003F7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7DCF" w:rsidRPr="003F7DCF" w:rsidRDefault="003F7DCF" w:rsidP="003F7DC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Зарегистрировано в Минюсте РФ 6 ноября 2020 г.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Регистрационный № 60770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приказом Министерства просвещения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Российской Федерации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2 сентября 2020 г. № 457</w:t>
      </w:r>
    </w:p>
    <w:p w:rsidR="003F7DCF" w:rsidRDefault="003F7DCF" w:rsidP="003F7DCF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Порядок приема на обучение </w:t>
      </w:r>
    </w:p>
    <w:p w:rsidR="003F7DCF" w:rsidRDefault="003F7DCF" w:rsidP="003F7DC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F7DCF" w:rsidRDefault="003F7DCF" w:rsidP="003F7DC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Общие положения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Порядок регламентирует прием граждан Российской Федерации, иностранных граждан, лиц без гражданства, в том числе соотечественников, проживающих за рубежом (далее соответственно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(далее - образовательные программы) в образовательные организации, осуществляющие образовательную деятельность по образовательным программам среднего профессионального образования (далее - образовательные организации), за счет бюджетных ассигнований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федерального бюджета, бюджетов субъектов Российской Федерации, местных бюджетов,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а также определяет особенности проведения вступительных испытаний для инвалидов и лиц с ограниченными возможностями здоровья.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иностранных граждан на обучение в образовательные организации осуществляется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Федерации, а также по договорам об оказании платных образовательных услуг.</w:t>
      </w:r>
      <w:proofErr w:type="gramEnd"/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Действие настоящего Порядка не распространяется на образовательные организации, осуществляющие образовательную деятельность по основным профессиональным образовательным программам, реализуемым в интересах обороны и безопасности государства, обеспечения законности и правопорядка.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Правила приема в конкретную образовательную организацию на обучение по образовательным программам (далее - правила приема) устанавливаются в части, не урегулированной законодательством об образовании, образовательной организацией, самостоятельно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4. Прием в образовательные организации лиц для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 по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осуществляется по заявлениям лиц, имеющих основное общее или среднее общее образование, если иное не установлено Федеральным законом от 29 декабря 2012 г. № 273-ФЗ "Об образовании в Российской Федерации"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(далее - Федеральный закон "Об образовании в Российской Федерации").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Прием на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 68 Федерального закона "Об образовании в Российской Федерации"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Образовательная организация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Организацию приема на обучение в филиале осуществляет приемная комиссия образовательной организации в порядке, определяемом правилами приема.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Условиями приема на обучение по образовательным программам должны быть гарантированы соблюдение права на образование и зачисление из числа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поступающих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Организация приема в образовательную организацию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Организация приема на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осуществляется приемной комиссией образовательной организации (далее - приемная комиссия).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Председателем приемной комиссии является руководитель образовательной организации.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Состав, полномочия и порядок деятельности приемной комиссии регламентируются положением о ней, утверждаемым руководителем образовательной организации.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руководителем образовательной организации.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Для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испытания), председателем приемной комиссии утверждаются составы экзаменационных и апелляционных комиссий. Полномочия и порядок деятельности экзаменационных и апелляционных комиссий определяются положениями о них, утвержденными председателем приемной комиссии.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При приеме в образовательную организацию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3F7DCF" w:rsidRDefault="003F7DCF" w:rsidP="003F7DC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III. Организация информирования </w:t>
      </w:r>
      <w:proofErr w:type="gramStart"/>
      <w:r w:rsidRPr="003F7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поступающих</w:t>
      </w:r>
      <w:proofErr w:type="gramEnd"/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15. Образовательная организация объявляет прием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обучение по образовательным программам при наличии лицензии на осуществление образовательной деятельности по этим образовательным программам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Настоящее требование не распространяется на организации, осуществляющие свою деятельность на территориях инновационных научно-технологических центров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6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Образовательная организация обязана ознакомить поступающего и (или) его родителей (законных представителей)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17.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информирования о приеме на обучение образовательная организация размещает информацию на официальном сайте организации в информационно-телекоммуникационной сети "Интернет" (далее - официальный сайт), иными способами с использованием информационно-телекоммуникационной сети "Интернет", а также обеспечивает свободный доступ в здание образовательной организации к информации, размещенной на информационном стенде (табло) приемной комиссии и (или) в электронной информационной системе (далее вместе - информационный стенд).</w:t>
      </w:r>
      <w:proofErr w:type="gramEnd"/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информацию: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18.1. Не позднее 1 марта: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приема в образовательную организацию;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условия приема на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 договорам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оказании платных образовательных услуг;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выделением форм получения образования (очная, 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очно-заочная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заочная);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вступительных испытаний;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о формах проведения вступительных испытаний;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о возможности приема заявлений и необходимых документов, предусмотренных настоящим Порядком, в электронной форме;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проведения вступительных испытаний для инвалидов и лиц с ограниченными возможностями здоровья;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информацию о необходимости (отсутствии необходимости) прохождения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поступающими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обязательного предварительного медицинского осмотра (обследования); в случае необходимости прохождения указанного осмотра - с 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18.2. Не позднее 1 июня: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количество мест для приема по каждой специальности (профессии), в том числе по различным формам получения образования;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получения образования;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получения образования;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подачи и рассмотрения апелляций по результатам вступительных испытаний;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информацию о наличии общежития и количестве мест в общежитиях, выделяемых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иногородних поступающих;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образец договора об оказании платных образовательных услуг.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19.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(профессии) с выделением форм получения образования (очная, 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очно-заочная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заочная).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обращения, связанные с приемом в образовательную организацию.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IV. Прием документов </w:t>
      </w:r>
      <w:proofErr w:type="gramStart"/>
      <w:r w:rsidRPr="003F7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</w:t>
      </w:r>
      <w:proofErr w:type="gramEnd"/>
      <w:r w:rsidRPr="003F7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поступающих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 Прием в образовательные организации по образовательным программам проводится на первый курс по личному заявлению граждан.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документов начинается не позднее 20 июня.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заявлений в образовательные организации на очную форму получения образования осуществляется до 15 августа, а при наличии свободных мест в образовательной организации прием документов продлевается до 25 ноября текущего года.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Прием заявлений у лиц, поступающих для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 по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приема заявлений в образовательные организации на иные формы получения образования (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очно-заочная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заочная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устанавливаются правилами приема.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21. При подаче заявления (на русском языке) о приеме в образовательные организации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поступающий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предъявляет следующие документы: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21.1. Граждане Российской Федерации: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оригинал или копию документов, удостоверяющих его личность, гражданство;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оригинал или копию документа об образовании и (или) документа об образовании и о квалификации;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фотографии;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21.2. Иностранные граждане, лица без гражданства, в том числе соотечественники, проживающие за рубежом: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"Об образовании в Российской Федерации"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7 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случае, установленном Федеральным законом "Об образовании в Российской Федерации", - также свидетельство о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признании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иностранного образования);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заверенный в порядке, установленном статьей 81 Основ законодательства Российской Федерации о нотариате от 11 февраля 1993 г. № 4462-1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8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пунктом 6 статьи 17 Федерального закона от 24 мая 1999 г. № 99-ФЗ "О государственной политике Российской Федерации в отношении соотечественников за рубежом"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9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фотографии.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указанным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документе, удостоверяющем личность иностранного гражданина в Российской Федерации;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21.3. 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указанных условий;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21.4. Поступающие помимо документов, указанных в пунктах 21.1 - 21.3 настоящего Порядка,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21.5. При личном представлении оригиналов документов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поступающим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допускается заверение их копий образовательной организацией.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22. В заявлении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поступающим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указываются следующие обязательные сведения: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 и отчество (последнее - при наличии);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дата рождения;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реквизиты документа, удостоверяющего его личность, когда и кем выдан;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специальност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ь(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и)/профессия(и), для обучения по которым он планирует поступать в образовательную организацию, с указанием условий обучения и формы получения образования (в рамках контрольных цифр приема, мест по договорам об оказании платных образовательных услуг);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нуждаемость в предоставлении общежития;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Подписью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поступающего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заверяется также следующее: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согласие на обработку полученных в связи с приемом в образовательную организацию персональных данных поступающих;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 получения среднего профессионального образования впервые;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ознакомление 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несоответствующие действительности, образовательная организация возвращает документы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поступающему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23.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поступлении на обучение по специальностям, 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 г. № 697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10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поступающие проходят обязательные предварительные медицинские осмотры (обследования) в порядке, установленном при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заключении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трудового договора или служебного контракта по соответствующей должности, профессии или специальности.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24. Поступающие вправе направить/представить в образовательную организацию заявление о приеме, а также необходимые документы одним из следующих способов: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лично в образовательную организацию;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через операторов почтовой связи общего пользования (далее - по почте) заказным письмом с уведомлением о вручении.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 Порядком;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в электронной форме (если такая возможность предусмотрена в образовательной организации) в соответствии с Федеральным законом от 6 апреля 2011 г. № 63-ФЗ "Об электронной подписи"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11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Федеральным законом от 27 июля 2006 г. № 149-ФЗ "Об информации, информационных технологиях и о защите информации"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12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Федеральным законом от 7 июля 2003 г. № 126-ФЗ "О связи"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13 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(документ на бумажном носителе, преобразованный в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электронную форму путем сканирования или фотографирования с обеспечением машиночитаемого распознавания его реквизитов):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посредством электронной почты образовательной организации или электронной информационной системы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"Интернет", или иным способом с использованием информационно-телекоммуникационной сети "Интернет";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Образовательная организация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Документы, направленные в образовательную организацию одним из перечисленных в настоящем пункте способов, принимаются не позднее сроков, установленных пунктом 20 настоящего Порядка.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 Не допускается взимание платы с поступающих при подаче документов, указанных в пункте 21 настоящего Порядка.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 На каждого поступающего заводится личное дело, в котором хранятся все сданные документы (копии документов).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27.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Поступающему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личном представлении документов выдается расписка о приеме документов.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28. 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образовательной организацией в течение следующего рабочего дня после подачи заявления.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V. Вступительные испытания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29.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14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проводятся вступительные испытания при приеме на обучение по следующим специальностям среднего профессионального образования: 49.02.01 Физическая культура, 49.02.02 Адаптивная физическая культура, 20.02.04 Пожарная безопасность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20.02.02 Защита в чрезвычайных ситуациях, 40.02.02 Правоохранительная деятельность, 44.02.03 Педагогика дополнительного образования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15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31.02.01 Лечебное дело, 31.02.02 Акушерское дело, 31.02.05 Стоматология ортопедическая, 34.02.01 Сестринское дело, 42.02.01 Реклама, 53.02.01 Музыкальное образование, 54.02.06 Изобразительное искусство и черчение, 53.02.09 Театрально-декорационное искусство, 53.02.08 Музыкальное звукооператорское мастерство, 52.02.03 Цирковое искусство, 53.02.02 Музыкальное искусство эстрады (по видам), 52.02.05 Искусство эстрады, 52.02.04 Актерское искусство, 54.02.05 Живопись, 54.02.07 Скульптура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55.02.02 Анимация, 52.02.01 Искусство балета, 52.02.02 Искусство танца (по видам), 51.02.01 Народное художественное творчество (по видам), 54.02.04 Реставрация, 54.02.01 Дизайн (по отраслям), 54.02.02 Декоративно-прикладное искусство и народные промыслы (по видам), 54.02.03 Художественное оформление изделий текстильной и легкой промышленности, 53.02.07 Теория музыки, 53.02.03 Инструментальное исполнительство (по видам инструментов), 53.02.04 Вокальное искусство, 53.02.05 Сольное и хоровое народное пение, 53.02.06 Хоровое 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дирижирование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43.02.02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Парикмахерское искусство, 43.02.13 Технология парикмахерского искусства, 43.02.12 Технология эстетических услуг, 43.02.03 Стилистика и искусство 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визажа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35.02.12 Садово-парковое и ландшафтное строительство, 29.02.01 Конструирование, моделирование и технология изделий из кожи, 29.02.04 Конструирование, моделирование и технология швейных изделий, 29.02.03 Конструирование, моделирование и технология изделий из меха, 07.02.01 Архитектура, 25.02.04 Летная эксплуатация летательных аппаратов, 55.02.01 Театральная и аудиовизуальная техника (по видам).</w:t>
      </w:r>
      <w:proofErr w:type="gramEnd"/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30. Вступительные испытания проводятся в письменной и (или) устной форме, в виде прослушивания, просмотра, собеседования или в ином виде, определяемом правилами приема.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31. Вступительное испытание, проводимое в устной форме, оформляется протоколом, в котором фиксируются вопросы к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поступающему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комментарии экзаменаторов.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32. Результаты вступительных испытаний оцениваются по зачетной системе.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соответствующим образовательным программам.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Особенности проведения вступительных испытаний для инвалидов и лиц с ограниченными возможностями здоровья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33.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34. При проведении вступительных испытаний обеспечивается соблюдение следующих требований: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поступающим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предоставляется в печатном виде инструкция о порядке проведения вступительных испытаний;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категорий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поступающих с ограниченными возможностями здоровья: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для слепых: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надиктовываются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ассистенту;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для слабовидящих: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обеспечивается индивидуальное равномерное освещение не менее 300 люкс;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поступающим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выполнения задания при необходимости предоставляется увеличивающее устройство;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для глухих и слабослышащих: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наличие звукоусиливающей аппаратуры коллективного пользования, при необходимости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поступающим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предоставляется звукоусиливающая аппаратура индивидуального пользования;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надиктовываются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ассистенту;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желанию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поступающих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вступительные испытания могут проводиться в устной форме.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VII. Общие правила подачи и рассмотрения апелляций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35. По результатам вступительного испытания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поступающий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37. Апелляция подается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поступающим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 на следующий день после объявления результата вступительного испытания. При этом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поступающий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право ознакомиться со своей работой, выполненной в ходе вступительного испытания, в порядке, установленном образовательной организацией. Приемная комиссия обеспечивает прием апелляций в течение всего рабочего дня.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38. В апелляционную комиссию при рассмотрении апелляций рекомендуется включать в качестве независимых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экспертов представителей органов исполнительной власти субъектов Российской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Федерации, осуществляющих государственное управление в сфере образования.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39.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Поступающий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40. С несовершеннолетним поступающим имеет право присутствовать один из родителей (законных представителей).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41.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42. После рассмотрения апелляции выносится решение апелляционной комиссии об оценке по вступительному испытанию.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Оформленное протоколом решение апелляционной комиссии доводится до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поступающего (под роспись).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VIII. Зачисление в образовательную организацию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43. Поступающий представляет оригинал документа об образовании и (или) документа об образовании и о квалификации в сроки, установленные образовательной организацией.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44. По истечении сроков представления оригиналов документов об образовании и (или) документов об образовании и о квалификации руководителем образовательной организации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пофамильный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документах об образовании и (или) документах об образовании и о квалификации, результатов индивидуальных достижений, сведения о которых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поступающий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вправе представить при приеме, а также наличия договора о целевом обучении с организациями, указанными в части 1 статьи 71.1 Федерального закона "Об образовании в Российской Федерации"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16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правилах приема, утвержденных образовательной организацией самостоятельно.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45. При приеме на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образовательной организацией учитываются следующие результаты индивидуальных достижений: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постановлением Правительства Российской Федерации от 17 ноября 2015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г. № 1239 "Об 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утверждении Правил выявления детей, проявивших выдающиеся способности, сопровождения и мониторинга их дальнейшего развития"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17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Абилимпикс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наличие у поступающего статуса победителя или призера чемпионата профессионального мастерства, проводимого Союзом "Агентство развития профессиональных сообществ и рабочих кадров "Молодые профессионалы (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Ворлдскиллс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Россия)", или международной организацией "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Ворлдскиллс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Интернешнл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WorldSkills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International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или международной организацией "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Ворлдскиллс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Европа (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WorldSkills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ur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оре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)";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наличие у поступающего статуса чемпиона или призера Олимпийских игр, 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Паралимпийских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 и 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Сурдлимпийских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Паралимпийских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 и 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Сурдлимпийских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Паралимпийских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 и 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Сурдлимпийских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учета результатов индивидуальных достижений и договора о целевом обучении устанавливается образовательной организацией в правилах приема, утвержденных образовательной организацией, самостоятельно.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46. При наличии свободных мест, оставшихся после зачисления, в том числе по результатам вступительных испытаний, зачисление в образовательную организацию осуществляется до 1 декабря текущего года.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 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Собрание законодательства Российской Федерации, 2012, № 53, ст. 7598, 2020, № 31, ст. 5062.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Собрание законодательства Российской Федерации, 2012, № 53, ст. 7598; 2018, № 32, ст. 5130.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Федеральный закон от 27 июля 2006 г. № 152-ФЗ "О персональных данных" (Собрание законодательства Российской Федерации, 2006, № 31, ст. 3451; 2020, № 17, ст. 2701).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 6 статьи 55 Федерального закона "Об образовании в Российской Федерации" (Собрание законодательства Российской Федерации, 2012, № 53, ст. 7598).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6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 10 статьи 21 Федерального закона от 29 июля 2017 г. № 216-ФЗ "Об инновационных научно-технологических центрах и о внесении изменений в отдельные законодательные акты Российской Федерации" (Собрание законодательства Российской Федерации, 2017, № 31, ст. 4765).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7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Собрание законодательства Российской Федерации, 2012, № 53, ст. 7598; 2019, № 30, ст. 4134.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lastRenderedPageBreak/>
        <w:t>8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Ведомости Съезда народных депутатов Российской Федерации и Верховного Совета Российской Федерации, 1993, № 10, ст. 357.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9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Собрание законодательства Российской Федерации, 1999, № 22, ст. 2670; 2013, № 30, ст. 4036.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10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Собрание законодательства Российской Федерации, 2013, № 33, ст. 4398.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11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Собрание законодательства Российской Федерации, 2011, № 15, ст. 2036; 2020, № 24, ст. 3755.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12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Собрание законодательства Российской Федерации, 2006, № 31, ст. 3448; 2020, № 14, ст. 2035.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13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Собрание законодательства Российской Федерации, 2003, № 28, ст. 2895; 2020, № 15, ст. 2233.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14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Часть 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15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случае подготовки педагога дополнительного образования в следующих областях деятельности: музыкальной, сценической, хореографии, изобразительной, декоративно-прикладном искусстве и физкультурно-оздоровительной.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16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Собрание законодательства Российской Федерации, 2012, № 53, ст. 7598; 2018, № 32, ст. 5130.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17</w:t>
      </w: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Собрание законодательства Российской Федерации, 2015, № 47, ст. 6602; 2020, № 22, ст. 3526.</w:t>
      </w:r>
    </w:p>
    <w:p w:rsidR="003F7DCF" w:rsidRPr="003F7DCF" w:rsidRDefault="003F7DCF" w:rsidP="003F7DCF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bookmarkStart w:id="6" w:name="review"/>
      <w:bookmarkEnd w:id="6"/>
      <w:r w:rsidRPr="003F7DCF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Обзор документа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установило новый порядок приема на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 программам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среднего профобразования. Он вводится в действие с 1 января 2021 г. и действует до 1 января 2027 г.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В числе основных нововведений можно выделить </w:t>
      </w:r>
      <w:proofErr w:type="gramStart"/>
      <w:r w:rsidRPr="003F7DC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следующие</w:t>
      </w:r>
      <w:proofErr w:type="gramEnd"/>
      <w:r w:rsidRPr="003F7DC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: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возможность подачи </w:t>
      </w:r>
      <w:proofErr w:type="gram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поступающими</w:t>
      </w:r>
      <w:proofErr w:type="gram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документов при приеме на обучение по электронной почте, через сайт образовательной организации или региональный портал </w:t>
      </w:r>
      <w:proofErr w:type="spellStart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</w:t>
      </w:r>
      <w:proofErr w:type="spellEnd"/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расширение перечня специальностей, требующих наличия творческих способностей, при приеме на обучение по которым проводятся вступительные испытания;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учет при приеме на обучение спортивных достижений мирового или европейского уровня.</w:t>
      </w:r>
    </w:p>
    <w:p w:rsidR="003F7DCF" w:rsidRPr="003F7DCF" w:rsidRDefault="003F7DCF" w:rsidP="003F7DC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7D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организации на территориях инновационных научно-технологических центров могут объявлять прием на обучение и при отсутствии лицензии на образовательную деятельность по соответствующим программам.</w:t>
      </w:r>
    </w:p>
    <w:p w:rsidR="00851AED" w:rsidRPr="003F7DCF" w:rsidRDefault="00851AED" w:rsidP="003F7D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1AED" w:rsidRPr="003F7DCF" w:rsidSect="003F7D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45590"/>
    <w:multiLevelType w:val="multilevel"/>
    <w:tmpl w:val="721E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DCF"/>
    <w:rsid w:val="001760BB"/>
    <w:rsid w:val="003F7DCF"/>
    <w:rsid w:val="005412F9"/>
    <w:rsid w:val="00602670"/>
    <w:rsid w:val="00851AED"/>
    <w:rsid w:val="00AA232D"/>
    <w:rsid w:val="00CB1818"/>
    <w:rsid w:val="00DF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ED"/>
  </w:style>
  <w:style w:type="paragraph" w:styleId="2">
    <w:name w:val="heading 2"/>
    <w:basedOn w:val="a"/>
    <w:link w:val="20"/>
    <w:uiPriority w:val="9"/>
    <w:qFormat/>
    <w:rsid w:val="003F7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7D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D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7D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F7DCF"/>
    <w:rPr>
      <w:color w:val="0000FF"/>
      <w:u w:val="single"/>
    </w:rPr>
  </w:style>
  <w:style w:type="character" w:customStyle="1" w:styleId="convertedhdrxl">
    <w:name w:val="converted_hdr_xl"/>
    <w:basedOn w:val="a0"/>
    <w:rsid w:val="003F7DCF"/>
  </w:style>
  <w:style w:type="character" w:styleId="a4">
    <w:name w:val="Strong"/>
    <w:basedOn w:val="a0"/>
    <w:uiPriority w:val="22"/>
    <w:qFormat/>
    <w:rsid w:val="003F7DCF"/>
    <w:rPr>
      <w:b/>
      <w:bCs/>
    </w:rPr>
  </w:style>
  <w:style w:type="paragraph" w:styleId="a5">
    <w:name w:val="Normal (Web)"/>
    <w:basedOn w:val="a"/>
    <w:uiPriority w:val="99"/>
    <w:semiHidden/>
    <w:unhideWhenUsed/>
    <w:rsid w:val="003F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7D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7D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7D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7DC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3F7DCF"/>
  </w:style>
  <w:style w:type="paragraph" w:customStyle="1" w:styleId="toleft">
    <w:name w:val="toleft"/>
    <w:basedOn w:val="a"/>
    <w:rsid w:val="003F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D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F7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236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71135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6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98382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11194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0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55827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82782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4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3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50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52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737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396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79478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743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6502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1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35405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4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283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5723</Words>
  <Characters>32622</Characters>
  <Application>Microsoft Office Word</Application>
  <DocSecurity>0</DocSecurity>
  <Lines>271</Lines>
  <Paragraphs>76</Paragraphs>
  <ScaleCrop>false</ScaleCrop>
  <Company>diakov.net</Company>
  <LinksUpToDate>false</LinksUpToDate>
  <CharactersWithSpaces>38269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2021-03-01T10:48:00Z</dcterms:created>
  <dcterms:modified xsi:type="dcterms:W3CDTF">2021-03-01T10:48:00Z</dcterms:modified>
</cp:coreProperties>
</file>